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6F" w:rsidRPr="00F94EC9" w:rsidRDefault="00F0176F" w:rsidP="00F0176F">
      <w:pPr>
        <w:ind w:left="6379" w:hanging="425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:rsidR="00F0176F" w:rsidRDefault="00F0176F" w:rsidP="00F0176F">
      <w:pPr>
        <w:ind w:left="6379" w:hanging="425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Міський голова</w:t>
      </w:r>
    </w:p>
    <w:p w:rsidR="00F0176F" w:rsidRPr="00F94EC9" w:rsidRDefault="00F0176F" w:rsidP="00F0176F">
      <w:pPr>
        <w:ind w:left="6379" w:hanging="425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 Супрунюк О.О.</w:t>
      </w:r>
      <w:r w:rsidRPr="00F94EC9">
        <w:rPr>
          <w:sz w:val="26"/>
          <w:szCs w:val="26"/>
          <w:lang w:eastAsia="uk-UA"/>
        </w:rPr>
        <w:t xml:space="preserve"> </w:t>
      </w:r>
    </w:p>
    <w:p w:rsidR="00F0176F" w:rsidRPr="00F94EC9" w:rsidRDefault="00F0176F" w:rsidP="00F0176F">
      <w:pPr>
        <w:ind w:left="6379" w:hanging="425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 2018 року</w:t>
      </w:r>
      <w:r w:rsidRPr="00F94EC9">
        <w:rPr>
          <w:sz w:val="26"/>
          <w:szCs w:val="26"/>
          <w:lang w:eastAsia="uk-UA"/>
        </w:rPr>
        <w:t xml:space="preserve">  </w:t>
      </w:r>
    </w:p>
    <w:p w:rsidR="00F0176F" w:rsidRDefault="00F0176F" w:rsidP="00F0176F">
      <w:pPr>
        <w:jc w:val="center"/>
        <w:rPr>
          <w:b/>
          <w:sz w:val="26"/>
          <w:szCs w:val="26"/>
          <w:lang w:eastAsia="uk-UA"/>
        </w:rPr>
      </w:pPr>
    </w:p>
    <w:p w:rsidR="00F0176F" w:rsidRDefault="00F0176F" w:rsidP="00F0176F">
      <w:pPr>
        <w:jc w:val="center"/>
        <w:rPr>
          <w:b/>
          <w:sz w:val="26"/>
          <w:szCs w:val="26"/>
          <w:lang w:eastAsia="uk-UA"/>
        </w:rPr>
      </w:pPr>
    </w:p>
    <w:p w:rsidR="00F0176F" w:rsidRDefault="00F0176F" w:rsidP="00F0176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7F134A" w:rsidRPr="00476CFB" w:rsidRDefault="007F134A" w:rsidP="00E6568C">
      <w:pPr>
        <w:ind w:left="-426"/>
        <w:jc w:val="center"/>
        <w:rPr>
          <w:b/>
          <w:sz w:val="24"/>
          <w:szCs w:val="24"/>
          <w:lang w:eastAsia="uk-UA"/>
        </w:rPr>
      </w:pPr>
    </w:p>
    <w:p w:rsidR="00F03E60" w:rsidRPr="00476CFB" w:rsidRDefault="007F134A" w:rsidP="00E6568C">
      <w:pPr>
        <w:tabs>
          <w:tab w:val="left" w:pos="3969"/>
        </w:tabs>
        <w:ind w:left="-426"/>
        <w:jc w:val="center"/>
        <w:rPr>
          <w:sz w:val="24"/>
          <w:szCs w:val="24"/>
          <w:lang w:eastAsia="uk-UA"/>
        </w:rPr>
      </w:pPr>
      <w:r w:rsidRPr="00476CFB">
        <w:rPr>
          <w:b/>
          <w:sz w:val="24"/>
          <w:szCs w:val="24"/>
          <w:lang w:eastAsia="uk-UA"/>
        </w:rPr>
        <w:t>адміністративної послуги з</w:t>
      </w:r>
      <w:r w:rsidR="00183E9B" w:rsidRPr="00476CFB">
        <w:rPr>
          <w:b/>
          <w:sz w:val="24"/>
          <w:szCs w:val="24"/>
          <w:lang w:eastAsia="uk-UA"/>
        </w:rPr>
        <w:t xml:space="preserve"> державної реєстрації </w:t>
      </w:r>
      <w:r w:rsidR="00950031" w:rsidRPr="00476CFB">
        <w:rPr>
          <w:b/>
          <w:sz w:val="24"/>
          <w:szCs w:val="24"/>
          <w:lang w:eastAsia="uk-UA"/>
        </w:rPr>
        <w:t xml:space="preserve">переходу </w:t>
      </w:r>
      <w:r w:rsidR="00F03E60" w:rsidRPr="00476CFB">
        <w:rPr>
          <w:b/>
          <w:sz w:val="24"/>
          <w:szCs w:val="24"/>
          <w:lang w:eastAsia="uk-UA"/>
        </w:rPr>
        <w:t>юридичної особи</w:t>
      </w:r>
      <w:r w:rsidR="00950031" w:rsidRPr="00476CFB">
        <w:rPr>
          <w:b/>
          <w:sz w:val="24"/>
          <w:szCs w:val="24"/>
          <w:lang w:eastAsia="uk-UA"/>
        </w:rPr>
        <w:t xml:space="preserve"> на діяльність на підставі модельного статуту</w:t>
      </w:r>
      <w:r w:rsidR="007D36E8" w:rsidRPr="00476CFB">
        <w:rPr>
          <w:b/>
          <w:sz w:val="24"/>
          <w:szCs w:val="24"/>
          <w:lang w:eastAsia="uk-UA"/>
        </w:rPr>
        <w:t xml:space="preserve"> </w:t>
      </w:r>
      <w:r w:rsidR="00183E9B" w:rsidRPr="00476CFB">
        <w:rPr>
          <w:b/>
          <w:sz w:val="24"/>
          <w:szCs w:val="24"/>
          <w:lang w:eastAsia="uk-UA"/>
        </w:rPr>
        <w:t>(крім громадського формування)</w:t>
      </w:r>
    </w:p>
    <w:p w:rsidR="00F0176F" w:rsidRDefault="00F0176F" w:rsidP="00F0176F">
      <w:pPr>
        <w:tabs>
          <w:tab w:val="left" w:pos="3969"/>
        </w:tabs>
        <w:jc w:val="center"/>
        <w:rPr>
          <w:b/>
          <w:sz w:val="26"/>
          <w:szCs w:val="26"/>
          <w:lang w:val="en-US" w:eastAsia="uk-UA"/>
        </w:rPr>
      </w:pPr>
      <w:bookmarkStart w:id="0" w:name="n13"/>
      <w:bookmarkEnd w:id="0"/>
    </w:p>
    <w:p w:rsidR="00F0176F" w:rsidRDefault="00F0176F" w:rsidP="00F0176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Відділ реєстраційних процедур</w:t>
      </w:r>
    </w:p>
    <w:p w:rsidR="00F0176F" w:rsidRDefault="00F0176F" w:rsidP="00F0176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 управління економіки виконавчого комітету </w:t>
      </w:r>
      <w:proofErr w:type="spellStart"/>
      <w:r>
        <w:rPr>
          <w:b/>
          <w:sz w:val="26"/>
          <w:szCs w:val="26"/>
          <w:lang w:eastAsia="uk-UA"/>
        </w:rPr>
        <w:t>Нетішинської</w:t>
      </w:r>
      <w:proofErr w:type="spellEnd"/>
      <w:r>
        <w:rPr>
          <w:b/>
          <w:sz w:val="26"/>
          <w:szCs w:val="26"/>
          <w:lang w:eastAsia="uk-UA"/>
        </w:rPr>
        <w:t xml:space="preserve"> міської ради</w:t>
      </w:r>
    </w:p>
    <w:p w:rsidR="00F03E60" w:rsidRPr="00476CFB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223" w:type="pct"/>
        <w:tblInd w:w="-366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4"/>
        <w:gridCol w:w="2998"/>
        <w:gridCol w:w="6989"/>
      </w:tblGrid>
      <w:tr w:rsidR="00476CFB" w:rsidRPr="00476CFB" w:rsidTr="0006030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83F" w:rsidRPr="00476CFB" w:rsidRDefault="00E0683F" w:rsidP="00E0683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476CFB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476CFB" w:rsidRDefault="00E0683F" w:rsidP="00E0683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6CFB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F0176F" w:rsidRPr="00476CFB" w:rsidTr="00DD287C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76F" w:rsidRPr="00476CFB" w:rsidRDefault="00F0176F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76F" w:rsidRPr="00476CFB" w:rsidRDefault="00F0176F" w:rsidP="0087573C">
            <w:pPr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176F" w:rsidRPr="00262729" w:rsidRDefault="00F0176F" w:rsidP="00FC1AAA">
            <w:pPr>
              <w:ind w:firstLine="151"/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</w:rPr>
              <w:t xml:space="preserve">30100, Хмельницька обл., м. </w:t>
            </w:r>
            <w:proofErr w:type="spellStart"/>
            <w:r w:rsidRPr="00262729">
              <w:rPr>
                <w:sz w:val="24"/>
                <w:szCs w:val="24"/>
              </w:rPr>
              <w:t>Нетішин</w:t>
            </w:r>
            <w:proofErr w:type="spellEnd"/>
            <w:r w:rsidRPr="00262729">
              <w:rPr>
                <w:sz w:val="24"/>
                <w:szCs w:val="24"/>
              </w:rPr>
              <w:t xml:space="preserve">, вул. </w:t>
            </w:r>
            <w:proofErr w:type="spellStart"/>
            <w:r w:rsidRPr="00262729">
              <w:rPr>
                <w:sz w:val="24"/>
                <w:szCs w:val="24"/>
              </w:rPr>
              <w:t>Курчатова</w:t>
            </w:r>
            <w:proofErr w:type="spellEnd"/>
            <w:r w:rsidRPr="00262729">
              <w:rPr>
                <w:sz w:val="24"/>
                <w:szCs w:val="24"/>
              </w:rPr>
              <w:t>, 1/1</w:t>
            </w:r>
          </w:p>
        </w:tc>
      </w:tr>
      <w:tr w:rsidR="00F0176F" w:rsidRPr="00476CFB" w:rsidTr="00DD287C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76F" w:rsidRPr="00476CFB" w:rsidRDefault="00F0176F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76F" w:rsidRPr="00476CFB" w:rsidRDefault="00F0176F" w:rsidP="0087573C">
            <w:pPr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176F" w:rsidRDefault="00F0176F" w:rsidP="00FC1AAA">
            <w:pPr>
              <w:ind w:firstLine="151"/>
              <w:jc w:val="left"/>
              <w:rPr>
                <w:sz w:val="24"/>
                <w:szCs w:val="24"/>
              </w:rPr>
            </w:pPr>
            <w:r w:rsidRPr="00262729">
              <w:rPr>
                <w:sz w:val="24"/>
                <w:szCs w:val="24"/>
              </w:rPr>
              <w:t>понеділок, середа, четвер з 09:00 до 18:15</w:t>
            </w:r>
            <w:r>
              <w:rPr>
                <w:sz w:val="24"/>
                <w:szCs w:val="24"/>
              </w:rPr>
              <w:t xml:space="preserve"> годин;</w:t>
            </w:r>
          </w:p>
          <w:p w:rsidR="00F0176F" w:rsidRDefault="00F0176F" w:rsidP="00FC1AAA">
            <w:pPr>
              <w:ind w:firstLine="1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  - з 09.00 до 20.00 годин;</w:t>
            </w:r>
          </w:p>
          <w:p w:rsidR="00F0176F" w:rsidRDefault="00F0176F" w:rsidP="00FC1AAA">
            <w:pPr>
              <w:ind w:firstLine="151"/>
              <w:jc w:val="left"/>
              <w:rPr>
                <w:sz w:val="24"/>
                <w:szCs w:val="24"/>
              </w:rPr>
            </w:pPr>
            <w:r w:rsidRPr="00262729">
              <w:rPr>
                <w:sz w:val="24"/>
                <w:szCs w:val="24"/>
              </w:rPr>
              <w:t xml:space="preserve">п’ятниця </w:t>
            </w:r>
            <w:r>
              <w:rPr>
                <w:sz w:val="24"/>
                <w:szCs w:val="24"/>
              </w:rPr>
              <w:t xml:space="preserve">- </w:t>
            </w:r>
            <w:r w:rsidRPr="00262729">
              <w:rPr>
                <w:sz w:val="24"/>
                <w:szCs w:val="24"/>
              </w:rPr>
              <w:t>з 08:00 до 16:00</w:t>
            </w:r>
            <w:r>
              <w:rPr>
                <w:sz w:val="24"/>
                <w:szCs w:val="24"/>
              </w:rPr>
              <w:t xml:space="preserve"> годин;</w:t>
            </w:r>
          </w:p>
          <w:p w:rsidR="00F0176F" w:rsidRDefault="00F0176F" w:rsidP="00FC1AAA">
            <w:pPr>
              <w:ind w:firstLine="1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перерви на обід</w:t>
            </w:r>
          </w:p>
          <w:p w:rsidR="00F0176F" w:rsidRPr="00262729" w:rsidRDefault="00F0176F" w:rsidP="00FC1AA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2729">
              <w:rPr>
                <w:sz w:val="24"/>
                <w:szCs w:val="24"/>
              </w:rPr>
              <w:t xml:space="preserve"> вихідні дні</w:t>
            </w:r>
            <w:r>
              <w:rPr>
                <w:sz w:val="24"/>
                <w:szCs w:val="24"/>
              </w:rPr>
              <w:t xml:space="preserve"> - </w:t>
            </w:r>
            <w:r w:rsidRPr="00262729">
              <w:rPr>
                <w:sz w:val="24"/>
                <w:szCs w:val="24"/>
              </w:rPr>
              <w:t>субота, неділя</w:t>
            </w:r>
          </w:p>
        </w:tc>
      </w:tr>
      <w:tr w:rsidR="00F0176F" w:rsidRPr="00476CFB" w:rsidTr="00DD287C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76F" w:rsidRPr="00476CFB" w:rsidRDefault="00F0176F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176F" w:rsidRPr="00476CFB" w:rsidRDefault="00F0176F" w:rsidP="0087573C">
            <w:pPr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176F" w:rsidRPr="00262729" w:rsidRDefault="00F0176F" w:rsidP="00FC1AAA">
            <w:pPr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</w:rPr>
              <w:t>тел. (03842) 9-03-30</w:t>
            </w:r>
            <w:r w:rsidRPr="00262729">
              <w:rPr>
                <w:sz w:val="24"/>
                <w:szCs w:val="24"/>
                <w:lang w:eastAsia="uk-UA"/>
              </w:rPr>
              <w:t>),</w:t>
            </w:r>
          </w:p>
          <w:p w:rsidR="00F0176F" w:rsidRDefault="00F0176F" w:rsidP="00FC1AAA">
            <w:pPr>
              <w:jc w:val="left"/>
            </w:pPr>
            <w:r w:rsidRPr="00262729">
              <w:rPr>
                <w:sz w:val="22"/>
              </w:rPr>
              <w:t>E-</w:t>
            </w:r>
            <w:proofErr w:type="spellStart"/>
            <w:r w:rsidRPr="00262729">
              <w:rPr>
                <w:sz w:val="22"/>
              </w:rPr>
              <w:t>mail</w:t>
            </w:r>
            <w:proofErr w:type="spellEnd"/>
            <w:r w:rsidRPr="00262729">
              <w:rPr>
                <w:sz w:val="22"/>
              </w:rPr>
              <w:t xml:space="preserve">: </w:t>
            </w:r>
            <w:hyperlink r:id="rId7" w:history="1">
              <w:r w:rsidRPr="00262729">
                <w:rPr>
                  <w:rStyle w:val="ab"/>
                  <w:b/>
                  <w:bCs/>
                  <w:sz w:val="22"/>
                  <w:szCs w:val="22"/>
                </w:rPr>
                <w:t>netishyn_ekonomika_32265@ukr.net</w:t>
              </w:r>
            </w:hyperlink>
          </w:p>
          <w:p w:rsidR="00F0176F" w:rsidRPr="00262729" w:rsidRDefault="00F0176F" w:rsidP="00FC1AAA">
            <w:pPr>
              <w:jc w:val="left"/>
              <w:rPr>
                <w:sz w:val="24"/>
                <w:szCs w:val="24"/>
                <w:lang w:eastAsia="uk-UA"/>
              </w:rPr>
            </w:pPr>
            <w:r w:rsidRPr="00262729">
              <w:rPr>
                <w:sz w:val="24"/>
                <w:szCs w:val="24"/>
                <w:lang w:val="en-US" w:eastAsia="uk-UA"/>
              </w:rPr>
              <w:t>http</w:t>
            </w:r>
            <w:r w:rsidRPr="00262729">
              <w:rPr>
                <w:sz w:val="24"/>
                <w:szCs w:val="24"/>
                <w:lang w:eastAsia="uk-UA"/>
              </w:rPr>
              <w:t>://</w:t>
            </w:r>
            <w:r w:rsidRPr="00262729">
              <w:rPr>
                <w:sz w:val="24"/>
                <w:szCs w:val="24"/>
                <w:lang w:val="en-US" w:eastAsia="uk-UA"/>
              </w:rPr>
              <w:t>www</w:t>
            </w:r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netishynrada</w:t>
            </w:r>
            <w:proofErr w:type="spellEnd"/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62729">
              <w:rPr>
                <w:sz w:val="24"/>
                <w:szCs w:val="24"/>
                <w:lang w:eastAsia="uk-UA"/>
              </w:rPr>
              <w:t>.</w:t>
            </w:r>
            <w:proofErr w:type="spellStart"/>
            <w:r w:rsidRPr="00262729"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476CFB" w:rsidRPr="00476CFB" w:rsidTr="0006030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6CFB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2A34" w:rsidRPr="00476CFB" w:rsidRDefault="00AB2A34" w:rsidP="00AB2A3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476CFB">
              <w:rPr>
                <w:bCs/>
                <w:sz w:val="24"/>
                <w:szCs w:val="24"/>
              </w:rPr>
              <w:t>1500/29630</w:t>
            </w:r>
            <w:r w:rsidRPr="00476CFB">
              <w:rPr>
                <w:sz w:val="24"/>
                <w:szCs w:val="24"/>
                <w:lang w:eastAsia="uk-UA"/>
              </w:rPr>
              <w:t>;</w:t>
            </w:r>
            <w:r w:rsidRPr="00476CFB">
              <w:rPr>
                <w:bCs/>
                <w:sz w:val="24"/>
                <w:szCs w:val="24"/>
              </w:rPr>
              <w:t xml:space="preserve"> </w:t>
            </w:r>
          </w:p>
          <w:p w:rsidR="00EA11EC" w:rsidRPr="00476CFB" w:rsidRDefault="007F134A" w:rsidP="00EA11E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</w:t>
            </w:r>
            <w:r w:rsidR="00F03E60" w:rsidRPr="00476CFB">
              <w:rPr>
                <w:sz w:val="24"/>
                <w:szCs w:val="24"/>
                <w:lang w:eastAsia="uk-UA"/>
              </w:rPr>
              <w:t>аказ Міністерства юстиції України від 09.02.2016</w:t>
            </w:r>
            <w:r w:rsidR="006521D5" w:rsidRPr="00476CFB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476CFB">
              <w:rPr>
                <w:sz w:val="24"/>
                <w:szCs w:val="24"/>
                <w:lang w:eastAsia="uk-UA"/>
              </w:rPr>
              <w:t>№ 359/5</w:t>
            </w:r>
            <w:r w:rsidR="00183E9B" w:rsidRPr="00476CFB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476CFB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EA11EC" w:rsidRPr="00476CFB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476CFB">
              <w:rPr>
                <w:sz w:val="24"/>
                <w:szCs w:val="24"/>
                <w:lang w:eastAsia="uk-UA"/>
              </w:rPr>
              <w:t>раїни 09.02.2016 за</w:t>
            </w:r>
            <w:r w:rsidR="006521D5" w:rsidRPr="00476CFB">
              <w:rPr>
                <w:sz w:val="24"/>
                <w:szCs w:val="24"/>
                <w:lang w:eastAsia="uk-UA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t>№ 200/28330;</w:t>
            </w:r>
          </w:p>
          <w:p w:rsidR="00F03E60" w:rsidRPr="00476CFB" w:rsidRDefault="007F134A" w:rsidP="00E6568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</w:t>
            </w:r>
            <w:r w:rsidR="00F03E60" w:rsidRPr="00476CFB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6521D5" w:rsidRPr="00476CFB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476CFB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E6568C" w:rsidRPr="00476CFB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476CFB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476CFB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476CFB" w:rsidRPr="00476CFB" w:rsidTr="0006030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7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1F3A9A" w:rsidP="006521D5">
            <w:pPr>
              <w:ind w:firstLine="223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Звернення уповноваженого представника  юридичної особи </w:t>
            </w:r>
            <w:r w:rsidR="007F134A" w:rsidRPr="00476CFB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1F3A9A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1F3A9A" w:rsidRPr="00476CFB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0031" w:rsidRPr="00476CFB" w:rsidRDefault="00183E9B" w:rsidP="00950031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550"/>
            <w:bookmarkEnd w:id="2"/>
            <w:r w:rsidRPr="00476CFB">
              <w:rPr>
                <w:sz w:val="24"/>
                <w:szCs w:val="24"/>
                <w:lang w:eastAsia="uk-UA"/>
              </w:rPr>
              <w:t>З</w:t>
            </w:r>
            <w:r w:rsidR="00950031" w:rsidRPr="00476CFB">
              <w:rPr>
                <w:sz w:val="24"/>
                <w:szCs w:val="24"/>
                <w:lang w:eastAsia="uk-UA"/>
              </w:rPr>
              <w:t>аява про державну реєстрацію переходу з власного установчого документа на діяльність на підставі модельного статуту;</w:t>
            </w:r>
          </w:p>
          <w:p w:rsidR="00950031" w:rsidRPr="00476CFB" w:rsidRDefault="00950031" w:rsidP="00950031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юридичної особи про перехід на діяльність</w:t>
            </w:r>
            <w:r w:rsidR="006B6C3D" w:rsidRPr="00476CFB">
              <w:rPr>
                <w:sz w:val="24"/>
                <w:szCs w:val="24"/>
                <w:lang w:eastAsia="uk-UA"/>
              </w:rPr>
              <w:t xml:space="preserve"> на підставі модельного статуту;</w:t>
            </w:r>
          </w:p>
          <w:p w:rsidR="006B6C3D" w:rsidRPr="00476CFB" w:rsidRDefault="006B6C3D" w:rsidP="00950031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B139E4" w:rsidRPr="00690F3A" w:rsidRDefault="00B139E4" w:rsidP="00B139E4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Pr="00476CFB" w:rsidRDefault="00B139E4" w:rsidP="007159CB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471"/>
            <w:bookmarkEnd w:id="3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1E3358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</w:rPr>
              <w:t xml:space="preserve">1. </w:t>
            </w:r>
            <w:r w:rsidR="007F134A" w:rsidRPr="00476CFB">
              <w:rPr>
                <w:sz w:val="24"/>
                <w:szCs w:val="24"/>
              </w:rPr>
              <w:t>У</w:t>
            </w:r>
            <w:r w:rsidRPr="00476CFB">
              <w:rPr>
                <w:sz w:val="24"/>
                <w:szCs w:val="24"/>
              </w:rPr>
              <w:t xml:space="preserve"> паперовій формі </w:t>
            </w:r>
            <w:r w:rsidR="005316A9" w:rsidRPr="00476CFB">
              <w:rPr>
                <w:sz w:val="24"/>
                <w:szCs w:val="24"/>
              </w:rPr>
              <w:t xml:space="preserve">документи </w:t>
            </w:r>
            <w:r w:rsidRPr="00476CFB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476CFB" w:rsidRDefault="00F03E60" w:rsidP="00A36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2. </w:t>
            </w:r>
            <w:r w:rsidR="00DC2A9F" w:rsidRPr="00476CFB">
              <w:rPr>
                <w:sz w:val="24"/>
                <w:szCs w:val="24"/>
              </w:rPr>
              <w:t>В</w:t>
            </w:r>
            <w:r w:rsidRPr="00476CFB">
              <w:rPr>
                <w:sz w:val="24"/>
                <w:szCs w:val="24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476CFB">
              <w:rPr>
                <w:sz w:val="24"/>
                <w:szCs w:val="24"/>
                <w:lang w:eastAsia="uk-UA"/>
              </w:rPr>
              <w:t>д</w:t>
            </w:r>
            <w:r w:rsidR="00DC2A9F" w:rsidRPr="00476CFB">
              <w:rPr>
                <w:sz w:val="24"/>
                <w:szCs w:val="24"/>
              </w:rPr>
              <w:t>окументи</w:t>
            </w:r>
            <w:r w:rsidR="00DC2A9F" w:rsidRPr="00476CFB">
              <w:rPr>
                <w:sz w:val="24"/>
                <w:szCs w:val="24"/>
                <w:lang w:eastAsia="uk-UA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476CFB">
              <w:rPr>
                <w:sz w:val="24"/>
                <w:szCs w:val="24"/>
              </w:rPr>
              <w:t>че</w:t>
            </w:r>
            <w:r w:rsidR="007F134A" w:rsidRPr="00476CFB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6B6C3D" w:rsidRPr="00476CFB" w:rsidRDefault="006B6C3D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476CFB" w:rsidRDefault="00F03E60" w:rsidP="00AA6B0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7F134A" w:rsidRPr="00476CFB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CA3A1A" w:rsidRPr="00476CFB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6CFB" w:rsidRDefault="007F134A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476CFB" w:rsidRDefault="00183E9B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476CFB">
              <w:rPr>
                <w:sz w:val="24"/>
                <w:szCs w:val="24"/>
                <w:lang w:eastAsia="uk-UA"/>
              </w:rPr>
              <w:t>П</w:t>
            </w:r>
            <w:r w:rsidR="0052271C" w:rsidRPr="00476CFB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476CFB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476CFB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476CFB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476CFB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476CFB">
              <w:rPr>
                <w:sz w:val="24"/>
                <w:szCs w:val="24"/>
                <w:lang w:eastAsia="uk-UA"/>
              </w:rPr>
              <w:t>;</w:t>
            </w:r>
          </w:p>
          <w:p w:rsidR="0052271C" w:rsidRPr="00476CFB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476CFB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476CFB">
              <w:rPr>
                <w:sz w:val="24"/>
                <w:szCs w:val="24"/>
                <w:lang w:eastAsia="uk-UA"/>
              </w:rPr>
              <w:t>;</w:t>
            </w:r>
          </w:p>
          <w:p w:rsidR="0052271C" w:rsidRPr="00476CFB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476CFB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476CFB">
              <w:rPr>
                <w:sz w:val="24"/>
                <w:szCs w:val="24"/>
                <w:lang w:eastAsia="uk-UA"/>
              </w:rPr>
              <w:t>;</w:t>
            </w:r>
          </w:p>
          <w:p w:rsidR="00F03E60" w:rsidRPr="00476CFB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подання документів з порушенням встановленого </w:t>
            </w:r>
            <w:r w:rsidRPr="00476CFB">
              <w:rPr>
                <w:sz w:val="24"/>
                <w:szCs w:val="24"/>
                <w:lang w:eastAsia="uk-UA"/>
              </w:rPr>
              <w:lastRenderedPageBreak/>
              <w:t>закон</w:t>
            </w:r>
            <w:r w:rsidR="007F134A" w:rsidRPr="00476CFB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7F134A" w:rsidRPr="00476CFB">
              <w:rPr>
                <w:sz w:val="24"/>
                <w:szCs w:val="24"/>
                <w:lang w:eastAsia="uk-UA"/>
              </w:rPr>
              <w:t>й</w:t>
            </w:r>
            <w:r w:rsidRPr="00476CFB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183E9B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Д</w:t>
            </w:r>
            <w:r w:rsidR="00F03E60" w:rsidRPr="00476CFB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F03E60" w:rsidRPr="00476CFB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476CFB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="00AB2A34" w:rsidRPr="00476CFB">
              <w:rPr>
                <w:sz w:val="24"/>
                <w:szCs w:val="24"/>
                <w:lang w:eastAsia="uk-UA"/>
              </w:rPr>
              <w:br/>
            </w:r>
            <w:r w:rsidR="00010AF8" w:rsidRPr="00476CFB">
              <w:rPr>
                <w:sz w:val="24"/>
                <w:szCs w:val="24"/>
                <w:lang w:eastAsia="uk-UA"/>
              </w:rPr>
              <w:t xml:space="preserve">осіб – підприємців та громадських формувань </w:t>
            </w:r>
            <w:r w:rsidRPr="00476CFB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Pr="00476CFB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476CFB" w:rsidRDefault="00F03E60" w:rsidP="00A364D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документи суперечать вимогам</w:t>
            </w:r>
            <w:r w:rsidR="004B42AC" w:rsidRPr="00476CFB">
              <w:rPr>
                <w:sz w:val="24"/>
                <w:szCs w:val="24"/>
                <w:lang w:eastAsia="uk-UA"/>
              </w:rPr>
              <w:t xml:space="preserve"> Конституції та законів України</w:t>
            </w:r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3A9A" w:rsidRPr="00476CFB" w:rsidRDefault="00183E9B" w:rsidP="001F3A9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7" w:name="o638"/>
            <w:bookmarkEnd w:id="7"/>
            <w:r w:rsidRPr="00476CFB">
              <w:rPr>
                <w:sz w:val="24"/>
                <w:szCs w:val="24"/>
              </w:rPr>
              <w:t>В</w:t>
            </w:r>
            <w:r w:rsidR="001F3A9A" w:rsidRPr="00476CFB">
              <w:rPr>
                <w:sz w:val="24"/>
                <w:szCs w:val="24"/>
              </w:rPr>
              <w:t xml:space="preserve">несення відповідного запису до </w:t>
            </w:r>
            <w:r w:rsidR="001F3A9A" w:rsidRPr="00476CFB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1F3A9A" w:rsidRPr="00476CFB" w:rsidRDefault="001F3A9A" w:rsidP="001F3A9A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виписка з </w:t>
            </w:r>
            <w:r w:rsidRPr="00476CFB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</w:t>
            </w:r>
            <w:r w:rsidR="00AB2A34" w:rsidRPr="00476CFB">
              <w:rPr>
                <w:sz w:val="24"/>
                <w:szCs w:val="24"/>
                <w:lang w:eastAsia="uk-UA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t>– підприємців та громадських формувань</w:t>
            </w:r>
            <w:r w:rsidR="00AB2A34" w:rsidRPr="00476CFB">
              <w:rPr>
                <w:sz w:val="24"/>
                <w:szCs w:val="24"/>
                <w:lang w:eastAsia="uk-UA"/>
              </w:rPr>
              <w:t xml:space="preserve"> </w:t>
            </w:r>
            <w:r w:rsidRPr="00476CFB">
              <w:rPr>
                <w:sz w:val="24"/>
                <w:szCs w:val="24"/>
                <w:lang w:eastAsia="uk-UA"/>
              </w:rPr>
              <w:t>– у разі внесення змін до відомостей, що відображаються у виписці;</w:t>
            </w:r>
          </w:p>
          <w:p w:rsidR="00F03E60" w:rsidRPr="00476CFB" w:rsidRDefault="001F3A9A" w:rsidP="007159C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повідомлення про відмову у державній реєстрації із зазначенням виключного переліку </w:t>
            </w:r>
            <w:r w:rsidR="007F134A" w:rsidRPr="00476CFB">
              <w:rPr>
                <w:sz w:val="24"/>
                <w:szCs w:val="24"/>
                <w:lang w:eastAsia="uk-UA"/>
              </w:rPr>
              <w:t>підстав для відмови</w:t>
            </w:r>
            <w:ins w:id="8" w:author="Владислав Ашуров" w:date="2018-08-01T13:30:00Z">
              <w:r w:rsidR="00B139E4" w:rsidRPr="00482ED0">
                <w:rPr>
                  <w:sz w:val="24"/>
                  <w:szCs w:val="24"/>
                </w:rPr>
                <w:t xml:space="preserve"> </w:t>
              </w:r>
            </w:ins>
          </w:p>
        </w:tc>
      </w:tr>
      <w:tr w:rsidR="00476CFB" w:rsidRPr="00476CFB" w:rsidTr="00060301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76CFB" w:rsidRDefault="001F3A9A" w:rsidP="006B6C3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</w:rPr>
              <w:t>Результати надання адміністративн</w:t>
            </w:r>
            <w:r w:rsidR="00183E9B" w:rsidRPr="00476CFB">
              <w:rPr>
                <w:sz w:val="24"/>
                <w:szCs w:val="24"/>
              </w:rPr>
              <w:t>ої</w:t>
            </w:r>
            <w:r w:rsidRPr="00476CFB">
              <w:rPr>
                <w:sz w:val="24"/>
                <w:szCs w:val="24"/>
              </w:rPr>
              <w:t xml:space="preserve"> послуг</w:t>
            </w:r>
            <w:r w:rsidR="00183E9B" w:rsidRPr="00476CFB">
              <w:rPr>
                <w:sz w:val="24"/>
                <w:szCs w:val="24"/>
              </w:rPr>
              <w:t>и</w:t>
            </w:r>
            <w:r w:rsidRPr="00476CFB">
              <w:rPr>
                <w:sz w:val="24"/>
                <w:szCs w:val="24"/>
              </w:rPr>
              <w:t xml:space="preserve"> у сфері державної реєстрації </w:t>
            </w:r>
            <w:r w:rsidR="006B6C3D" w:rsidRPr="00476CFB">
              <w:rPr>
                <w:sz w:val="24"/>
                <w:szCs w:val="24"/>
              </w:rPr>
              <w:t xml:space="preserve">(у тому числі виписка з </w:t>
            </w:r>
            <w:r w:rsidR="006B6C3D" w:rsidRPr="00476CFB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1B4E5D" w:rsidRPr="00476CFB">
              <w:rPr>
                <w:sz w:val="24"/>
                <w:szCs w:val="24"/>
                <w:lang w:eastAsia="uk-UA"/>
              </w:rPr>
              <w:t>в електронній формі</w:t>
            </w:r>
            <w:r w:rsidR="00DD6DF3" w:rsidRPr="00476CFB">
              <w:rPr>
                <w:sz w:val="24"/>
                <w:szCs w:val="24"/>
                <w:lang w:eastAsia="uk-UA"/>
              </w:rPr>
              <w:t xml:space="preserve"> </w:t>
            </w:r>
            <w:r w:rsidRPr="00476CFB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9269A7" w:rsidRPr="00476CFB">
              <w:rPr>
                <w:sz w:val="24"/>
                <w:szCs w:val="24"/>
              </w:rPr>
              <w:t>.</w:t>
            </w:r>
          </w:p>
          <w:p w:rsidR="00AB2A34" w:rsidRPr="00476CFB" w:rsidRDefault="009C5800" w:rsidP="00AB2A3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</w:t>
            </w:r>
            <w:r w:rsidR="00AB2A34" w:rsidRPr="00476CFB">
              <w:rPr>
                <w:sz w:val="24"/>
                <w:szCs w:val="24"/>
              </w:rPr>
              <w:t>*.</w:t>
            </w:r>
          </w:p>
          <w:p w:rsidR="009269A7" w:rsidRPr="00476CFB" w:rsidRDefault="009269A7" w:rsidP="00AB2A3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AB2A34" w:rsidRPr="00476CFB" w:rsidRDefault="00AB2A34" w:rsidP="006521D5">
      <w:pPr>
        <w:tabs>
          <w:tab w:val="left" w:pos="9564"/>
        </w:tabs>
        <w:ind w:left="-426"/>
        <w:rPr>
          <w:sz w:val="6"/>
          <w:szCs w:val="6"/>
        </w:rPr>
      </w:pPr>
      <w:bookmarkStart w:id="9" w:name="n43"/>
      <w:bookmarkEnd w:id="9"/>
      <w:r w:rsidRPr="00476CFB">
        <w:rPr>
          <w:sz w:val="6"/>
          <w:szCs w:val="6"/>
        </w:rPr>
        <w:t>________________________</w:t>
      </w:r>
    </w:p>
    <w:p w:rsidR="00AB2A34" w:rsidRPr="00476CFB" w:rsidRDefault="00AB2A34" w:rsidP="006521D5">
      <w:pPr>
        <w:tabs>
          <w:tab w:val="left" w:pos="9564"/>
        </w:tabs>
        <w:ind w:left="-426"/>
        <w:rPr>
          <w:b/>
          <w:sz w:val="14"/>
          <w:szCs w:val="14"/>
        </w:rPr>
      </w:pPr>
      <w:r w:rsidRPr="00476CFB">
        <w:rPr>
          <w:sz w:val="14"/>
          <w:szCs w:val="14"/>
        </w:rPr>
        <w:t>*Після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формувань».</w:t>
      </w:r>
    </w:p>
    <w:p w:rsidR="00F03E60" w:rsidRPr="00476CFB" w:rsidRDefault="00F03E60" w:rsidP="00F03E60">
      <w:pPr>
        <w:jc w:val="right"/>
        <w:rPr>
          <w:sz w:val="24"/>
          <w:szCs w:val="24"/>
        </w:rPr>
      </w:pPr>
    </w:p>
    <w:p w:rsidR="00DD003D" w:rsidRPr="00476CFB" w:rsidRDefault="00DD003D"/>
    <w:tbl>
      <w:tblPr>
        <w:tblStyle w:val="a6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3118"/>
        <w:gridCol w:w="2127"/>
      </w:tblGrid>
      <w:tr w:rsidR="00476CFB" w:rsidRPr="00476CFB" w:rsidTr="00060301">
        <w:tc>
          <w:tcPr>
            <w:tcW w:w="5246" w:type="dxa"/>
          </w:tcPr>
          <w:p w:rsidR="00C04FDF" w:rsidRPr="00476CFB" w:rsidRDefault="00C04FDF" w:rsidP="00BD06DC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04FDF" w:rsidRPr="00476CFB" w:rsidRDefault="00C04FDF" w:rsidP="00BD06D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C04FDF" w:rsidRPr="00476CFB" w:rsidRDefault="00C04FDF" w:rsidP="00BD06DC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C04FDF" w:rsidRPr="00476CFB" w:rsidRDefault="00C04FDF"/>
    <w:sectPr w:rsidR="00C04FDF" w:rsidRPr="00476CFB" w:rsidSect="00E6568C">
      <w:headerReference w:type="default" r:id="rId8"/>
      <w:pgSz w:w="11906" w:h="16838"/>
      <w:pgMar w:top="709" w:right="566" w:bottom="850" w:left="1417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6E7" w:rsidRDefault="003D76E7">
      <w:r>
        <w:separator/>
      </w:r>
    </w:p>
  </w:endnote>
  <w:endnote w:type="continuationSeparator" w:id="0">
    <w:p w:rsidR="003D76E7" w:rsidRDefault="003D7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6E7" w:rsidRDefault="003D76E7">
      <w:r>
        <w:separator/>
      </w:r>
    </w:p>
  </w:footnote>
  <w:footnote w:type="continuationSeparator" w:id="0">
    <w:p w:rsidR="003D76E7" w:rsidRDefault="003D7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Default="00E40550">
    <w:pPr>
      <w:pStyle w:val="a4"/>
      <w:jc w:val="center"/>
    </w:pPr>
    <w:r>
      <w:fldChar w:fldCharType="begin"/>
    </w:r>
    <w:r w:rsidR="00010AF8">
      <w:instrText>PAGE   \* MERGEFORMAT</w:instrText>
    </w:r>
    <w:r>
      <w:fldChar w:fldCharType="separate"/>
    </w:r>
    <w:r w:rsidR="00F0176F" w:rsidRPr="00F0176F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60"/>
    <w:rsid w:val="00010AF8"/>
    <w:rsid w:val="00036A10"/>
    <w:rsid w:val="00060301"/>
    <w:rsid w:val="00153647"/>
    <w:rsid w:val="00183E9B"/>
    <w:rsid w:val="001B4E5D"/>
    <w:rsid w:val="001E3358"/>
    <w:rsid w:val="001F3A9A"/>
    <w:rsid w:val="002352D5"/>
    <w:rsid w:val="00240EA8"/>
    <w:rsid w:val="00362029"/>
    <w:rsid w:val="00372F6B"/>
    <w:rsid w:val="003D76E7"/>
    <w:rsid w:val="00455CC8"/>
    <w:rsid w:val="00476CFB"/>
    <w:rsid w:val="004B42AC"/>
    <w:rsid w:val="0052271C"/>
    <w:rsid w:val="005316A9"/>
    <w:rsid w:val="005D58EA"/>
    <w:rsid w:val="005F1F91"/>
    <w:rsid w:val="0061775A"/>
    <w:rsid w:val="006521D5"/>
    <w:rsid w:val="006B6C3D"/>
    <w:rsid w:val="006C6ECD"/>
    <w:rsid w:val="007159CB"/>
    <w:rsid w:val="007545ED"/>
    <w:rsid w:val="007D36E8"/>
    <w:rsid w:val="007F134A"/>
    <w:rsid w:val="007F7C3B"/>
    <w:rsid w:val="0084184A"/>
    <w:rsid w:val="0087573C"/>
    <w:rsid w:val="009269A7"/>
    <w:rsid w:val="00942E97"/>
    <w:rsid w:val="00950031"/>
    <w:rsid w:val="009C5800"/>
    <w:rsid w:val="009E0581"/>
    <w:rsid w:val="00A364D7"/>
    <w:rsid w:val="00A57D0B"/>
    <w:rsid w:val="00AA6B05"/>
    <w:rsid w:val="00AB2A34"/>
    <w:rsid w:val="00AE5502"/>
    <w:rsid w:val="00B139E4"/>
    <w:rsid w:val="00B22FA0"/>
    <w:rsid w:val="00B54254"/>
    <w:rsid w:val="00BB06FD"/>
    <w:rsid w:val="00C04FDF"/>
    <w:rsid w:val="00C36C08"/>
    <w:rsid w:val="00C70B27"/>
    <w:rsid w:val="00C902E8"/>
    <w:rsid w:val="00CA3A1A"/>
    <w:rsid w:val="00D96906"/>
    <w:rsid w:val="00DC2A9F"/>
    <w:rsid w:val="00DD003D"/>
    <w:rsid w:val="00DD6DF3"/>
    <w:rsid w:val="00E0683F"/>
    <w:rsid w:val="00E40550"/>
    <w:rsid w:val="00E405F1"/>
    <w:rsid w:val="00E6568C"/>
    <w:rsid w:val="00EA11EC"/>
    <w:rsid w:val="00EC7387"/>
    <w:rsid w:val="00F0176F"/>
    <w:rsid w:val="00F03964"/>
    <w:rsid w:val="00F03E60"/>
    <w:rsid w:val="00F60D1D"/>
    <w:rsid w:val="00FD4C74"/>
    <w:rsid w:val="00FD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04FDF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6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83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521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21D5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rsid w:val="00F017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04FD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68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0683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521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521D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tishyn_ekonomika_32265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BAE1-CC26-4F58-9F95-69B02C5B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Владелец</cp:lastModifiedBy>
  <cp:revision>2</cp:revision>
  <cp:lastPrinted>2016-07-12T12:39:00Z</cp:lastPrinted>
  <dcterms:created xsi:type="dcterms:W3CDTF">2018-11-14T10:17:00Z</dcterms:created>
  <dcterms:modified xsi:type="dcterms:W3CDTF">2018-11-14T10:17:00Z</dcterms:modified>
</cp:coreProperties>
</file>